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27B" w:rsidRPr="00FE716F" w:rsidRDefault="0058527B" w:rsidP="0058527B">
      <w:pPr>
        <w:spacing w:line="360" w:lineRule="auto"/>
        <w:ind w:left="7080" w:firstLine="708"/>
        <w:jc w:val="both"/>
        <w:rPr>
          <w:rFonts w:ascii="Sylfaen" w:hAnsi="Sylfaen"/>
          <w:lang w:val="ka-GE"/>
        </w:rPr>
      </w:pPr>
      <w:r w:rsidRPr="00FE716F">
        <w:rPr>
          <w:rFonts w:ascii="Sylfaen" w:hAnsi="Sylfaen"/>
          <w:lang w:val="ka-GE"/>
        </w:rPr>
        <w:t xml:space="preserve">დანართი </w:t>
      </w:r>
      <w:r>
        <w:rPr>
          <w:rFonts w:ascii="Sylfaen" w:hAnsi="Sylfaen"/>
          <w:lang w:val="ka-GE"/>
        </w:rPr>
        <w:t>1</w:t>
      </w:r>
    </w:p>
    <w:p w:rsidR="0058527B" w:rsidRPr="00FE716F" w:rsidRDefault="0058527B" w:rsidP="0058527B">
      <w:pPr>
        <w:spacing w:line="360" w:lineRule="auto"/>
        <w:ind w:left="7080" w:firstLine="708"/>
        <w:jc w:val="both"/>
        <w:rPr>
          <w:rFonts w:ascii="Sylfaen" w:hAnsi="Sylfaen"/>
          <w:lang w:val="ka-GE"/>
        </w:rPr>
      </w:pPr>
    </w:p>
    <w:p w:rsidR="0058527B" w:rsidRPr="00FE716F" w:rsidRDefault="0058527B" w:rsidP="0058527B">
      <w:pPr>
        <w:spacing w:line="360" w:lineRule="auto"/>
        <w:jc w:val="center"/>
        <w:rPr>
          <w:rFonts w:ascii="Sylfaen" w:hAnsi="Sylfaen"/>
          <w:b/>
          <w:lang w:val="ka-GE"/>
        </w:rPr>
      </w:pPr>
      <w:r w:rsidRPr="00FE716F">
        <w:rPr>
          <w:rFonts w:ascii="Sylfaen" w:hAnsi="Sylfaen"/>
          <w:b/>
          <w:lang w:val="ka-GE"/>
        </w:rPr>
        <w:t>მოთხოვნები ტესტ-კითხვარების შედგენის სამუშაოებისადმი</w:t>
      </w:r>
    </w:p>
    <w:p w:rsidR="0058527B" w:rsidRPr="00FE716F" w:rsidRDefault="0058527B" w:rsidP="0058527B">
      <w:pPr>
        <w:spacing w:line="360" w:lineRule="auto"/>
        <w:jc w:val="both"/>
        <w:rPr>
          <w:rFonts w:ascii="Sylfaen" w:hAnsi="Sylfaen"/>
          <w:lang w:val="ka-GE"/>
        </w:rPr>
      </w:pPr>
    </w:p>
    <w:p w:rsidR="0058527B" w:rsidRPr="00FE716F" w:rsidRDefault="0058527B" w:rsidP="0058527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Sylfaen" w:hAnsi="Sylfaen"/>
          <w:lang w:val="ka-GE"/>
        </w:rPr>
      </w:pPr>
      <w:r w:rsidRPr="00FE716F">
        <w:rPr>
          <w:rFonts w:ascii="Sylfaen" w:hAnsi="Sylfaen"/>
          <w:lang w:val="ka-GE"/>
        </w:rPr>
        <w:t xml:space="preserve">შესასრულებელი სამუშაო მოიცავს </w:t>
      </w:r>
      <w:r>
        <w:rPr>
          <w:rFonts w:ascii="Sylfaen" w:hAnsi="Sylfaen"/>
          <w:lang w:val="ka-GE"/>
        </w:rPr>
        <w:t xml:space="preserve">არსებული </w:t>
      </w:r>
      <w:r w:rsidRPr="00FE716F">
        <w:rPr>
          <w:rFonts w:ascii="Sylfaen" w:hAnsi="Sylfaen"/>
          <w:lang w:val="ka-GE"/>
        </w:rPr>
        <w:t>ტესტ-კითხვ</w:t>
      </w:r>
      <w:r>
        <w:rPr>
          <w:rFonts w:ascii="Sylfaen" w:hAnsi="Sylfaen"/>
          <w:lang w:val="ka-GE"/>
        </w:rPr>
        <w:t>არები</w:t>
      </w:r>
      <w:r w:rsidRPr="00FE716F">
        <w:rPr>
          <w:rFonts w:ascii="Sylfaen" w:hAnsi="Sylfaen"/>
          <w:lang w:val="ka-GE"/>
        </w:rPr>
        <w:t xml:space="preserve">ს </w:t>
      </w:r>
      <w:r>
        <w:rPr>
          <w:rFonts w:ascii="Sylfaen" w:hAnsi="Sylfaen"/>
          <w:lang w:val="ka-GE"/>
        </w:rPr>
        <w:t xml:space="preserve">ბაზის გადამუშავებას და ახალი </w:t>
      </w:r>
      <w:r w:rsidR="00385454" w:rsidRPr="000805DA">
        <w:rPr>
          <w:rFonts w:ascii="Sylfaen" w:hAnsi="Sylfaen"/>
          <w:highlight w:val="yellow"/>
          <w:lang w:val="en-US"/>
        </w:rPr>
        <w:t>1000</w:t>
      </w:r>
      <w:r w:rsidRPr="000805DA">
        <w:rPr>
          <w:rFonts w:ascii="Sylfaen" w:hAnsi="Sylfaen"/>
          <w:highlight w:val="yellow"/>
          <w:lang w:val="ka-GE"/>
        </w:rPr>
        <w:t xml:space="preserve"> ტ</w:t>
      </w:r>
      <w:r>
        <w:rPr>
          <w:rFonts w:ascii="Sylfaen" w:hAnsi="Sylfaen"/>
          <w:lang w:val="ka-GE"/>
        </w:rPr>
        <w:t>ესტ-კითხვის მომზადებას</w:t>
      </w:r>
      <w:r w:rsidRPr="00FE716F">
        <w:rPr>
          <w:rFonts w:ascii="Sylfaen" w:hAnsi="Sylfaen"/>
          <w:lang w:val="ka-GE"/>
        </w:rPr>
        <w:t>. გამორიცხული უნდა იქნეს ტესტ-კითხვარების დუბლირება.</w:t>
      </w:r>
    </w:p>
    <w:p w:rsidR="0058527B" w:rsidRPr="00FE716F" w:rsidRDefault="0058527B" w:rsidP="0058527B">
      <w:pPr>
        <w:numPr>
          <w:ilvl w:val="0"/>
          <w:numId w:val="5"/>
        </w:numPr>
        <w:spacing w:line="360" w:lineRule="auto"/>
        <w:jc w:val="both"/>
        <w:rPr>
          <w:rFonts w:ascii="Sylfaen" w:hAnsi="Sylfaen"/>
          <w:lang w:val="ka-GE"/>
        </w:rPr>
      </w:pPr>
      <w:r w:rsidRPr="00FE716F">
        <w:rPr>
          <w:rFonts w:ascii="Sylfaen" w:hAnsi="Sylfaen"/>
          <w:lang w:val="ka-GE"/>
        </w:rPr>
        <w:t>ტესტების ბაზის სტრუქტურა და ფორმატი შესაბამისობაში უნდა იყოს საგამოცდო ელექტრონული პროგრამის მახასიათებლებთან.</w:t>
      </w:r>
    </w:p>
    <w:p w:rsidR="0058527B" w:rsidRPr="00AB626C" w:rsidDel="00AB626C" w:rsidRDefault="0058527B" w:rsidP="0058527B">
      <w:pPr>
        <w:numPr>
          <w:ilvl w:val="0"/>
          <w:numId w:val="5"/>
        </w:numPr>
        <w:spacing w:line="360" w:lineRule="auto"/>
        <w:jc w:val="both"/>
        <w:rPr>
          <w:del w:id="0" w:author="Natia Nogaideli" w:date="2019-06-19T12:44:00Z"/>
          <w:rFonts w:ascii="Sylfaen" w:hAnsi="Sylfaen"/>
          <w:rPrChange w:id="1" w:author="Natia Nogaideli" w:date="2019-07-02T20:08:00Z">
            <w:rPr>
              <w:del w:id="2" w:author="Natia Nogaideli" w:date="2019-06-19T12:44:00Z"/>
              <w:rFonts w:ascii="Sylfaen" w:hAnsi="Sylfaen"/>
              <w:lang w:val="en-US"/>
            </w:rPr>
          </w:rPrChange>
        </w:rPr>
      </w:pPr>
      <w:commentRangeStart w:id="3"/>
      <w:del w:id="4" w:author="Natia Nogaideli" w:date="2019-06-19T12:44:00Z">
        <w:r w:rsidRPr="00FE716F" w:rsidDel="000805DA">
          <w:rPr>
            <w:rFonts w:ascii="Sylfaen" w:hAnsi="Sylfaen"/>
            <w:lang w:val="ka-GE"/>
          </w:rPr>
          <w:delText xml:space="preserve">თითოეულ </w:delText>
        </w:r>
        <w:r w:rsidDel="000805DA">
          <w:rPr>
            <w:rFonts w:ascii="Sylfaen" w:hAnsi="Sylfaen"/>
            <w:lang w:val="ka-GE"/>
          </w:rPr>
          <w:delText xml:space="preserve">ახალ </w:delText>
        </w:r>
        <w:r w:rsidRPr="00FE716F" w:rsidDel="000805DA">
          <w:rPr>
            <w:rFonts w:ascii="Sylfaen" w:hAnsi="Sylfaen"/>
            <w:lang w:val="ka-GE"/>
          </w:rPr>
          <w:delText xml:space="preserve">ტესტ-კითხვას უნდა </w:delText>
        </w:r>
        <w:r w:rsidRPr="00FE716F" w:rsidDel="000805DA">
          <w:rPr>
            <w:rFonts w:ascii="Sylfaen" w:hAnsi="Sylfaen" w:cs="Sylfaen"/>
            <w:lang w:val="ka-GE"/>
          </w:rPr>
          <w:delText>ახლდეს</w:delText>
        </w:r>
        <w:r w:rsidRPr="00FE716F" w:rsidDel="000805DA">
          <w:rPr>
            <w:rFonts w:ascii="Sylfaen" w:hAnsi="Sylfaen"/>
            <w:lang w:val="ka-GE"/>
          </w:rPr>
          <w:delText xml:space="preserve"> </w:delText>
        </w:r>
        <w:r w:rsidRPr="00FE716F" w:rsidDel="000805DA">
          <w:rPr>
            <w:rFonts w:ascii="Sylfaen" w:hAnsi="Sylfaen" w:cs="Sylfaen"/>
            <w:lang w:val="ka-GE"/>
          </w:rPr>
          <w:delText>მოკლე</w:delText>
        </w:r>
        <w:r w:rsidRPr="00FE716F" w:rsidDel="000805DA">
          <w:rPr>
            <w:rFonts w:ascii="Sylfaen" w:hAnsi="Sylfaen"/>
            <w:lang w:val="ka-GE"/>
          </w:rPr>
          <w:delText xml:space="preserve"> </w:delText>
        </w:r>
        <w:r w:rsidRPr="00FE716F" w:rsidDel="000805DA">
          <w:rPr>
            <w:rFonts w:ascii="Sylfaen" w:hAnsi="Sylfaen" w:cs="Sylfaen"/>
            <w:lang w:val="ka-GE"/>
          </w:rPr>
          <w:delText>განმარტება</w:delText>
        </w:r>
        <w:r w:rsidRPr="00FE716F" w:rsidDel="000805DA">
          <w:rPr>
            <w:rFonts w:ascii="Sylfaen" w:hAnsi="Sylfaen"/>
            <w:lang w:val="ka-GE"/>
          </w:rPr>
          <w:delText xml:space="preserve"> </w:delText>
        </w:r>
        <w:r w:rsidRPr="00FE716F" w:rsidDel="000805DA">
          <w:rPr>
            <w:rFonts w:ascii="Sylfaen" w:hAnsi="Sylfaen" w:cs="Sylfaen"/>
            <w:lang w:val="ka-GE"/>
          </w:rPr>
          <w:delText>ს</w:delText>
        </w:r>
        <w:r w:rsidRPr="00FE716F" w:rsidDel="000805DA">
          <w:rPr>
            <w:rFonts w:ascii="Sylfaen" w:hAnsi="Sylfaen"/>
            <w:lang w:val="ka-GE"/>
          </w:rPr>
          <w:delText xml:space="preserve">წორი პასუხის თაობაზე, კონკრეტული სახელმძღვანელოს (წყაროს) </w:delText>
        </w:r>
        <w:commentRangeStart w:id="5"/>
        <w:r w:rsidRPr="00FE716F" w:rsidDel="000805DA">
          <w:rPr>
            <w:rFonts w:ascii="Sylfaen" w:hAnsi="Sylfaen"/>
            <w:lang w:val="ka-GE"/>
          </w:rPr>
          <w:delText>მითითებით</w:delText>
        </w:r>
      </w:del>
      <w:commentRangeEnd w:id="5"/>
      <w:r w:rsidR="000805DA">
        <w:rPr>
          <w:rStyle w:val="CommentReference"/>
        </w:rPr>
        <w:commentReference w:id="5"/>
      </w:r>
      <w:del w:id="6" w:author="Natia Nogaideli" w:date="2019-06-19T12:44:00Z">
        <w:r w:rsidRPr="00FE716F" w:rsidDel="000805DA">
          <w:rPr>
            <w:rFonts w:ascii="Sylfaen" w:hAnsi="Sylfaen"/>
            <w:lang w:val="ka-GE"/>
          </w:rPr>
          <w:delText xml:space="preserve">. </w:delText>
        </w:r>
      </w:del>
      <w:commentRangeEnd w:id="3"/>
      <w:r w:rsidR="00F457DE">
        <w:rPr>
          <w:rStyle w:val="CommentReference"/>
        </w:rPr>
        <w:commentReference w:id="3"/>
      </w:r>
    </w:p>
    <w:p w:rsidR="00AB626C" w:rsidRPr="00FE716F" w:rsidRDefault="00AB626C" w:rsidP="0058527B">
      <w:pPr>
        <w:numPr>
          <w:ilvl w:val="0"/>
          <w:numId w:val="5"/>
        </w:numPr>
        <w:spacing w:line="360" w:lineRule="auto"/>
        <w:jc w:val="both"/>
        <w:rPr>
          <w:ins w:id="7" w:author="Natia Nogaideli" w:date="2019-07-02T20:08:00Z"/>
          <w:rFonts w:ascii="Sylfaen" w:hAnsi="Sylfaen"/>
        </w:rPr>
      </w:pPr>
      <w:ins w:id="8" w:author="Natia Nogaideli" w:date="2019-07-02T20:08:00Z">
        <w:r>
          <w:rPr>
            <w:rFonts w:ascii="Sylfaen" w:hAnsi="Sylfaen"/>
            <w:lang w:val="ka-GE"/>
          </w:rPr>
          <w:t xml:space="preserve">ტესტები წარმოდგენილი უნდა იყოს ვორდის ორი ფაილის სახით, ერთი საგამოცდო ელექტრონული პროგრამის შესაბამის ფორმატში, ხოლო მეორე </w:t>
        </w:r>
        <w:r>
          <w:rPr>
            <w:rFonts w:ascii="Sylfaen" w:hAnsi="Sylfaen"/>
            <w:lang w:val="en-US"/>
          </w:rPr>
          <w:t xml:space="preserve">- </w:t>
        </w:r>
        <w:r>
          <w:rPr>
            <w:rFonts w:ascii="Sylfaen" w:hAnsi="Sylfaen"/>
            <w:lang w:val="ka-GE"/>
          </w:rPr>
          <w:t xml:space="preserve">თითოეული ტესტის სწორი პასუხის განმარტებებით და/ან </w:t>
        </w:r>
      </w:ins>
      <w:ins w:id="9" w:author="Natia Nogaideli" w:date="2019-07-02T20:09:00Z">
        <w:r>
          <w:rPr>
            <w:rFonts w:ascii="Sylfaen" w:hAnsi="Sylfaen"/>
            <w:lang w:val="ka-GE"/>
          </w:rPr>
          <w:t xml:space="preserve">სათანადო </w:t>
        </w:r>
      </w:ins>
      <w:ins w:id="10" w:author="Natia Nogaideli" w:date="2019-07-02T20:08:00Z">
        <w:r>
          <w:rPr>
            <w:rFonts w:ascii="Sylfaen" w:hAnsi="Sylfaen"/>
            <w:lang w:val="ka-GE"/>
          </w:rPr>
          <w:t>ლიტერატურის მითითებით.</w:t>
        </w:r>
      </w:ins>
    </w:p>
    <w:p w:rsidR="0058527B" w:rsidRPr="00FE716F" w:rsidRDefault="0058527B" w:rsidP="0058527B">
      <w:pPr>
        <w:numPr>
          <w:ilvl w:val="0"/>
          <w:numId w:val="5"/>
        </w:numPr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ახალი </w:t>
      </w:r>
      <w:r w:rsidRPr="00FE716F">
        <w:rPr>
          <w:rFonts w:ascii="Sylfaen" w:hAnsi="Sylfaen"/>
          <w:lang w:val="ka-GE"/>
        </w:rPr>
        <w:t>ტესტ-კითხვები შემუშავებული უნდა იქნას საქართველოს შრომის, ჯანმრთელობისა და სოციალური დაცვის სამინისტროს პროფესიული განვითარების საბჭოს მიერ აკრედიტებულ შესაბამის სარეზიდენტო პროგრამაში (სპეციალობის დასახელება) მითითებული ლიტერატურის ნუსხის შესაბამისად.</w:t>
      </w:r>
    </w:p>
    <w:p w:rsidR="0058527B" w:rsidRPr="00FE716F" w:rsidRDefault="0058527B" w:rsidP="0058527B">
      <w:pPr>
        <w:numPr>
          <w:ilvl w:val="0"/>
          <w:numId w:val="5"/>
        </w:numPr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ახალი </w:t>
      </w:r>
      <w:r w:rsidRPr="00FE716F">
        <w:rPr>
          <w:rFonts w:ascii="Sylfaen" w:hAnsi="Sylfaen"/>
          <w:lang w:val="ka-GE"/>
        </w:rPr>
        <w:t xml:space="preserve">ტესტის შედგენის დროს უნდა გათვალისწინებული იქნეს ორი ფაქტორი: </w:t>
      </w:r>
    </w:p>
    <w:p w:rsidR="0058527B" w:rsidRPr="00FE716F" w:rsidRDefault="0058527B" w:rsidP="0058527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Sylfaen" w:hAnsi="Sylfaen"/>
          <w:lang w:val="ka-GE"/>
        </w:rPr>
      </w:pPr>
      <w:r w:rsidRPr="00FE716F">
        <w:rPr>
          <w:rFonts w:ascii="Sylfaen" w:hAnsi="Sylfaen" w:cs="Sylfaen"/>
          <w:lang w:val="ka-GE"/>
        </w:rPr>
        <w:t>არ</w:t>
      </w:r>
      <w:r w:rsidRPr="00FE716F">
        <w:rPr>
          <w:rFonts w:ascii="Sylfaen" w:hAnsi="Sylfaen"/>
          <w:lang w:val="ka-GE"/>
        </w:rPr>
        <w:t xml:space="preserve"> </w:t>
      </w:r>
      <w:r w:rsidRPr="00FE716F">
        <w:rPr>
          <w:rFonts w:ascii="Sylfaen" w:hAnsi="Sylfaen" w:cs="Sylfaen"/>
          <w:lang w:val="ka-GE"/>
        </w:rPr>
        <w:t>უნდა</w:t>
      </w:r>
      <w:r w:rsidRPr="00FE716F">
        <w:rPr>
          <w:rFonts w:ascii="Sylfaen" w:hAnsi="Sylfaen"/>
          <w:lang w:val="ka-GE"/>
        </w:rPr>
        <w:t xml:space="preserve"> </w:t>
      </w:r>
      <w:r w:rsidRPr="00FE716F">
        <w:rPr>
          <w:rFonts w:ascii="Sylfaen" w:hAnsi="Sylfaen" w:cs="Sylfaen"/>
          <w:lang w:val="ka-GE"/>
        </w:rPr>
        <w:t>მოიცავდეს</w:t>
      </w:r>
      <w:r w:rsidRPr="00FE716F">
        <w:rPr>
          <w:rFonts w:ascii="Sylfaen" w:hAnsi="Sylfaen"/>
          <w:lang w:val="ka-GE"/>
        </w:rPr>
        <w:t xml:space="preserve"> </w:t>
      </w:r>
      <w:r w:rsidRPr="00FE716F">
        <w:rPr>
          <w:rFonts w:ascii="Sylfaen" w:hAnsi="Sylfaen" w:cs="Sylfaen"/>
          <w:lang w:val="ka-GE"/>
        </w:rPr>
        <w:t>საკითხების</w:t>
      </w:r>
      <w:r w:rsidRPr="00FE716F">
        <w:rPr>
          <w:rFonts w:ascii="Sylfaen" w:hAnsi="Sylfaen"/>
          <w:lang w:val="ka-GE"/>
        </w:rPr>
        <w:t xml:space="preserve"> </w:t>
      </w:r>
      <w:r w:rsidRPr="00FE716F">
        <w:rPr>
          <w:rFonts w:ascii="Sylfaen" w:hAnsi="Sylfaen" w:cs="Sylfaen"/>
          <w:lang w:val="ka-GE"/>
        </w:rPr>
        <w:t>მცირე</w:t>
      </w:r>
      <w:r w:rsidRPr="00FE716F">
        <w:rPr>
          <w:rFonts w:ascii="Sylfaen" w:hAnsi="Sylfaen"/>
          <w:lang w:val="ka-GE"/>
        </w:rPr>
        <w:t xml:space="preserve"> </w:t>
      </w:r>
      <w:r w:rsidRPr="00FE716F">
        <w:rPr>
          <w:rFonts w:ascii="Sylfaen" w:hAnsi="Sylfaen" w:cs="Sylfaen"/>
          <w:lang w:val="ka-GE"/>
        </w:rPr>
        <w:t>რაოდენობას</w:t>
      </w:r>
      <w:r w:rsidRPr="00FE716F">
        <w:rPr>
          <w:rFonts w:ascii="Sylfaen" w:hAnsi="Sylfaen"/>
          <w:lang w:val="ka-GE"/>
        </w:rPr>
        <w:t xml:space="preserve">, </w:t>
      </w:r>
      <w:r w:rsidRPr="00FE716F">
        <w:rPr>
          <w:rFonts w:ascii="Sylfaen" w:hAnsi="Sylfaen" w:cs="Sylfaen"/>
          <w:lang w:val="ka-GE"/>
        </w:rPr>
        <w:t>რისი</w:t>
      </w:r>
      <w:r w:rsidRPr="00FE716F">
        <w:rPr>
          <w:rFonts w:ascii="Sylfaen" w:hAnsi="Sylfaen"/>
          <w:lang w:val="ka-GE"/>
        </w:rPr>
        <w:t xml:space="preserve"> </w:t>
      </w:r>
      <w:r w:rsidRPr="00FE716F">
        <w:rPr>
          <w:rFonts w:ascii="Sylfaen" w:hAnsi="Sylfaen" w:cs="Sylfaen"/>
          <w:lang w:val="ka-GE"/>
        </w:rPr>
        <w:t>შეფასებაც</w:t>
      </w:r>
      <w:r w:rsidRPr="00FE716F">
        <w:rPr>
          <w:rFonts w:ascii="Sylfaen" w:hAnsi="Sylfaen"/>
          <w:lang w:val="ka-GE"/>
        </w:rPr>
        <w:t xml:space="preserve"> </w:t>
      </w:r>
      <w:r w:rsidRPr="00FE716F">
        <w:rPr>
          <w:rFonts w:ascii="Sylfaen" w:hAnsi="Sylfaen" w:cs="Sylfaen"/>
          <w:lang w:val="ka-GE"/>
        </w:rPr>
        <w:t>ცოდნაზე</w:t>
      </w:r>
      <w:r w:rsidRPr="00FE716F">
        <w:rPr>
          <w:rFonts w:ascii="Sylfaen" w:hAnsi="Sylfaen"/>
          <w:lang w:val="ka-GE"/>
        </w:rPr>
        <w:t xml:space="preserve"> </w:t>
      </w:r>
      <w:r w:rsidRPr="00FE716F">
        <w:rPr>
          <w:rFonts w:ascii="Sylfaen" w:hAnsi="Sylfaen" w:cs="Sylfaen"/>
          <w:lang w:val="ka-GE"/>
        </w:rPr>
        <w:t>შეზღუდულ</w:t>
      </w:r>
      <w:r w:rsidRPr="00FE716F">
        <w:rPr>
          <w:rFonts w:ascii="Sylfaen" w:hAnsi="Sylfaen"/>
          <w:lang w:val="ka-GE"/>
        </w:rPr>
        <w:t xml:space="preserve"> </w:t>
      </w:r>
      <w:r w:rsidRPr="00FE716F">
        <w:rPr>
          <w:rFonts w:ascii="Sylfaen" w:hAnsi="Sylfaen" w:cs="Sylfaen"/>
          <w:lang w:val="ka-GE"/>
        </w:rPr>
        <w:t>წარმოდგენას</w:t>
      </w:r>
      <w:r w:rsidRPr="00FE716F">
        <w:rPr>
          <w:rFonts w:ascii="Sylfaen" w:hAnsi="Sylfaen"/>
          <w:lang w:val="ka-GE"/>
        </w:rPr>
        <w:t xml:space="preserve"> </w:t>
      </w:r>
      <w:r w:rsidRPr="00FE716F">
        <w:rPr>
          <w:rFonts w:ascii="Sylfaen" w:hAnsi="Sylfaen" w:cs="Sylfaen"/>
          <w:lang w:val="ka-GE"/>
        </w:rPr>
        <w:t>იძლევა</w:t>
      </w:r>
      <w:r w:rsidRPr="00FE716F">
        <w:rPr>
          <w:rFonts w:ascii="Sylfaen" w:hAnsi="Sylfaen"/>
          <w:lang w:val="ka-GE"/>
        </w:rPr>
        <w:t xml:space="preserve">; </w:t>
      </w:r>
    </w:p>
    <w:p w:rsidR="0058527B" w:rsidRPr="00FE716F" w:rsidRDefault="0058527B" w:rsidP="0058527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Sylfaen" w:hAnsi="Sylfaen"/>
          <w:lang w:val="ka-GE"/>
        </w:rPr>
      </w:pPr>
      <w:r w:rsidRPr="00FE716F">
        <w:rPr>
          <w:rFonts w:ascii="Sylfaen" w:hAnsi="Sylfaen"/>
          <w:lang w:val="ka-GE"/>
        </w:rPr>
        <w:t>საკითხების ვიწრო სპეციფიურობა, რაც მთელი დისციპლინის ცოდნაზე სწორ წარმოდგენას ვერ გვაძლევს.</w:t>
      </w:r>
    </w:p>
    <w:p w:rsidR="0058527B" w:rsidRDefault="0058527B" w:rsidP="0058527B">
      <w:pPr>
        <w:pStyle w:val="ListParagraph"/>
        <w:numPr>
          <w:ilvl w:val="0"/>
          <w:numId w:val="5"/>
        </w:numPr>
        <w:spacing w:line="360" w:lineRule="auto"/>
        <w:jc w:val="both"/>
        <w:rPr>
          <w:ins w:id="11" w:author="Natia Nogaideli" w:date="2019-07-02T20:57:00Z"/>
          <w:rFonts w:ascii="Sylfaen" w:hAnsi="Sylfaen"/>
          <w:lang w:val="ka-GE"/>
        </w:rPr>
      </w:pPr>
      <w:r w:rsidRPr="00FE716F">
        <w:rPr>
          <w:rFonts w:ascii="Sylfaen" w:hAnsi="Sylfaen"/>
          <w:lang w:val="ka-GE"/>
        </w:rPr>
        <w:t xml:space="preserve">უნდა მომზადდეს </w:t>
      </w:r>
      <w:r>
        <w:rPr>
          <w:rFonts w:ascii="Sylfaen" w:hAnsi="Sylfaen"/>
          <w:lang w:val="ka-GE"/>
        </w:rPr>
        <w:t xml:space="preserve">ახალი </w:t>
      </w:r>
      <w:r w:rsidRPr="00FE716F">
        <w:rPr>
          <w:rFonts w:ascii="Sylfaen" w:hAnsi="Sylfaen"/>
          <w:lang w:val="ka-GE"/>
        </w:rPr>
        <w:t>ტესტები “ერთი სწორი პასუხით”</w:t>
      </w:r>
      <w:r>
        <w:rPr>
          <w:rFonts w:ascii="Sylfaen" w:hAnsi="Sylfaen"/>
          <w:lang w:val="ka-GE"/>
        </w:rPr>
        <w:t>.</w:t>
      </w:r>
      <w:r w:rsidRPr="00FE716F">
        <w:rPr>
          <w:rFonts w:ascii="Sylfaen" w:hAnsi="Sylfaen"/>
          <w:lang w:val="ka-GE"/>
        </w:rPr>
        <w:t xml:space="preserve"> </w:t>
      </w:r>
    </w:p>
    <w:p w:rsidR="00852B61" w:rsidRPr="00FE716F" w:rsidRDefault="00852B61" w:rsidP="0058527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Sylfaen" w:hAnsi="Sylfaen"/>
          <w:lang w:val="ka-GE"/>
        </w:rPr>
      </w:pPr>
      <w:ins w:id="12" w:author="Natia Nogaideli" w:date="2019-07-02T20:57:00Z">
        <w:r>
          <w:rPr>
            <w:rFonts w:ascii="Sylfaen" w:hAnsi="Sylfaen"/>
            <w:lang w:val="ka-GE"/>
          </w:rPr>
          <w:t>ტესტების დახურული ბაზა ბარდება ინფორმაციის ელექტრონულ მატარებლით, რომელიც მოთავსებულია დალუქუ</w:t>
        </w:r>
      </w:ins>
      <w:ins w:id="13" w:author="Natia Nogaideli" w:date="2019-07-02T20:58:00Z">
        <w:r>
          <w:rPr>
            <w:rFonts w:ascii="Sylfaen" w:hAnsi="Sylfaen"/>
            <w:lang w:val="ka-GE"/>
          </w:rPr>
          <w:t>ლ კონვერტში.</w:t>
        </w:r>
      </w:ins>
      <w:bookmarkStart w:id="14" w:name="_GoBack"/>
      <w:bookmarkEnd w:id="14"/>
    </w:p>
    <w:p w:rsidR="0058527B" w:rsidRPr="00FE716F" w:rsidRDefault="0058527B" w:rsidP="0058527B">
      <w:pPr>
        <w:spacing w:line="360" w:lineRule="auto"/>
        <w:jc w:val="both"/>
        <w:rPr>
          <w:rFonts w:ascii="Sylfaen" w:hAnsi="Sylfaen"/>
          <w:lang w:val="ka-GE"/>
        </w:rPr>
      </w:pPr>
    </w:p>
    <w:p w:rsidR="0058527B" w:rsidRPr="00FE716F" w:rsidRDefault="0058527B" w:rsidP="0058527B">
      <w:pPr>
        <w:spacing w:line="360" w:lineRule="auto"/>
        <w:jc w:val="both"/>
        <w:rPr>
          <w:rFonts w:ascii="Sylfaen" w:hAnsi="Sylfaen"/>
          <w:b/>
          <w:lang w:val="ka-GE"/>
        </w:rPr>
      </w:pPr>
      <w:r w:rsidRPr="00FE716F">
        <w:rPr>
          <w:rFonts w:ascii="Sylfaen" w:hAnsi="Sylfaen"/>
          <w:b/>
          <w:lang w:val="ka-GE"/>
        </w:rPr>
        <w:lastRenderedPageBreak/>
        <w:t xml:space="preserve">რეკომენდაციები </w:t>
      </w:r>
      <w:r>
        <w:rPr>
          <w:rFonts w:ascii="Sylfaen" w:hAnsi="Sylfaen"/>
          <w:b/>
          <w:lang w:val="ka-GE"/>
        </w:rPr>
        <w:t xml:space="preserve">ახალი </w:t>
      </w:r>
      <w:r w:rsidRPr="00FE716F">
        <w:rPr>
          <w:rFonts w:ascii="Sylfaen" w:hAnsi="Sylfaen"/>
          <w:b/>
          <w:lang w:val="ka-GE"/>
        </w:rPr>
        <w:t xml:space="preserve">ტესტ-კითხვების </w:t>
      </w:r>
      <w:r>
        <w:rPr>
          <w:rFonts w:ascii="Sylfaen" w:hAnsi="Sylfaen"/>
          <w:b/>
          <w:lang w:val="ka-GE"/>
        </w:rPr>
        <w:t>მომზადებისათვის</w:t>
      </w:r>
    </w:p>
    <w:p w:rsidR="0058527B" w:rsidRPr="00FE716F" w:rsidRDefault="0058527B" w:rsidP="0058527B">
      <w:pPr>
        <w:pStyle w:val="ListParagraph"/>
        <w:numPr>
          <w:ilvl w:val="1"/>
          <w:numId w:val="2"/>
        </w:numPr>
        <w:spacing w:line="360" w:lineRule="auto"/>
        <w:ind w:left="0" w:firstLine="0"/>
        <w:jc w:val="both"/>
        <w:rPr>
          <w:rFonts w:ascii="Sylfaen" w:hAnsi="Sylfaen"/>
          <w:lang w:val="ka-GE"/>
        </w:rPr>
      </w:pPr>
      <w:r w:rsidRPr="00FE716F">
        <w:rPr>
          <w:rFonts w:ascii="Sylfaen" w:hAnsi="Sylfaen" w:cs="Sylfaen"/>
          <w:lang w:val="ka-GE"/>
        </w:rPr>
        <w:t>ტესტური</w:t>
      </w:r>
      <w:r w:rsidRPr="00FE716F">
        <w:rPr>
          <w:rFonts w:ascii="Sylfaen" w:hAnsi="Sylfaen"/>
          <w:lang w:val="ka-GE"/>
        </w:rPr>
        <w:t xml:space="preserve"> </w:t>
      </w:r>
      <w:r w:rsidRPr="00FE716F">
        <w:rPr>
          <w:rFonts w:ascii="Sylfaen" w:hAnsi="Sylfaen" w:cs="Sylfaen"/>
          <w:lang w:val="ka-GE"/>
        </w:rPr>
        <w:t>დავალება</w:t>
      </w:r>
      <w:r w:rsidRPr="00FE716F">
        <w:rPr>
          <w:rFonts w:ascii="Sylfaen" w:hAnsi="Sylfaen"/>
          <w:lang w:val="ka-GE"/>
        </w:rPr>
        <w:t xml:space="preserve"> </w:t>
      </w:r>
      <w:r w:rsidRPr="00FE716F">
        <w:rPr>
          <w:rFonts w:ascii="Sylfaen" w:hAnsi="Sylfaen" w:cs="Sylfaen"/>
          <w:lang w:val="ka-GE"/>
        </w:rPr>
        <w:t>უნდა</w:t>
      </w:r>
      <w:r w:rsidRPr="00FE716F">
        <w:rPr>
          <w:rFonts w:ascii="Sylfaen" w:hAnsi="Sylfaen"/>
          <w:lang w:val="ka-GE"/>
        </w:rPr>
        <w:t xml:space="preserve"> </w:t>
      </w:r>
      <w:r w:rsidRPr="00FE716F">
        <w:rPr>
          <w:rFonts w:ascii="Sylfaen" w:hAnsi="Sylfaen" w:cs="Sylfaen"/>
          <w:lang w:val="ka-GE"/>
        </w:rPr>
        <w:t>ამოწმებდეს</w:t>
      </w:r>
      <w:r w:rsidRPr="00FE716F">
        <w:rPr>
          <w:rFonts w:ascii="Sylfaen" w:hAnsi="Sylfaen"/>
          <w:lang w:val="ka-GE"/>
        </w:rPr>
        <w:t xml:space="preserve"> </w:t>
      </w:r>
      <w:r w:rsidRPr="00FE716F">
        <w:rPr>
          <w:rFonts w:ascii="Sylfaen" w:hAnsi="Sylfaen" w:cs="Sylfaen"/>
          <w:lang w:val="ka-GE"/>
        </w:rPr>
        <w:t>შესაფასებელი</w:t>
      </w:r>
      <w:r w:rsidRPr="00FE716F">
        <w:rPr>
          <w:rFonts w:ascii="Sylfaen" w:hAnsi="Sylfaen"/>
          <w:lang w:val="ka-GE"/>
        </w:rPr>
        <w:t xml:space="preserve"> </w:t>
      </w:r>
      <w:r w:rsidRPr="00FE716F">
        <w:rPr>
          <w:rFonts w:ascii="Sylfaen" w:hAnsi="Sylfaen" w:cs="Sylfaen"/>
          <w:lang w:val="ka-GE"/>
        </w:rPr>
        <w:t>მასალის</w:t>
      </w:r>
      <w:r w:rsidRPr="00FE716F">
        <w:rPr>
          <w:rFonts w:ascii="Sylfaen" w:hAnsi="Sylfaen"/>
          <w:lang w:val="ka-GE"/>
        </w:rPr>
        <w:t xml:space="preserve"> </w:t>
      </w:r>
      <w:r w:rsidRPr="00FE716F">
        <w:rPr>
          <w:rFonts w:ascii="Sylfaen" w:hAnsi="Sylfaen" w:cs="Sylfaen"/>
          <w:lang w:val="ka-GE"/>
        </w:rPr>
        <w:t>მნიშვნელოვან</w:t>
      </w:r>
      <w:r w:rsidRPr="00FE716F">
        <w:rPr>
          <w:rFonts w:ascii="Sylfaen" w:hAnsi="Sylfaen"/>
          <w:lang w:val="ka-GE"/>
        </w:rPr>
        <w:t xml:space="preserve">,  </w:t>
      </w:r>
      <w:r w:rsidRPr="00FE716F">
        <w:rPr>
          <w:rFonts w:ascii="Sylfaen" w:hAnsi="Sylfaen" w:cs="Sylfaen"/>
          <w:lang w:val="ka-GE"/>
        </w:rPr>
        <w:t>საკვანძო</w:t>
      </w:r>
      <w:r w:rsidRPr="00FE716F">
        <w:rPr>
          <w:rFonts w:ascii="Sylfaen" w:hAnsi="Sylfaen"/>
          <w:lang w:val="ka-GE"/>
        </w:rPr>
        <w:t xml:space="preserve"> </w:t>
      </w:r>
      <w:r w:rsidRPr="00FE716F">
        <w:rPr>
          <w:rFonts w:ascii="Sylfaen" w:hAnsi="Sylfaen" w:cs="Sylfaen"/>
          <w:lang w:val="ka-GE"/>
        </w:rPr>
        <w:t>საკითხებს</w:t>
      </w:r>
      <w:r w:rsidRPr="00FE716F">
        <w:rPr>
          <w:rFonts w:ascii="Sylfaen" w:hAnsi="Sylfaen"/>
          <w:lang w:val="ka-GE"/>
        </w:rPr>
        <w:t>;</w:t>
      </w:r>
    </w:p>
    <w:p w:rsidR="0058527B" w:rsidRPr="00FE716F" w:rsidRDefault="0058527B" w:rsidP="0058527B">
      <w:pPr>
        <w:pStyle w:val="ListParagraph"/>
        <w:numPr>
          <w:ilvl w:val="1"/>
          <w:numId w:val="2"/>
        </w:numPr>
        <w:spacing w:line="360" w:lineRule="auto"/>
        <w:ind w:left="0" w:firstLine="0"/>
        <w:jc w:val="both"/>
        <w:rPr>
          <w:rFonts w:ascii="Sylfaen" w:hAnsi="Sylfaen"/>
          <w:lang w:val="ka-GE"/>
        </w:rPr>
      </w:pPr>
      <w:r w:rsidRPr="00FE716F">
        <w:rPr>
          <w:rFonts w:ascii="Sylfaen" w:hAnsi="Sylfaen"/>
          <w:lang w:val="ka-GE"/>
        </w:rPr>
        <w:t xml:space="preserve">დავალების პირობა ნათლად უნდა აყალიბებდეს პრობლემას. გამოიყენეთ მხოლოდ ის ინფორმაცია, რომელიც აუცილებელია პრობლემის ნათლად და კონკრეტულად ჩამოსაყალიბებლად. </w:t>
      </w:r>
    </w:p>
    <w:p w:rsidR="0058527B" w:rsidRPr="00FE716F" w:rsidRDefault="0058527B" w:rsidP="0058527B">
      <w:pPr>
        <w:pStyle w:val="ListParagraph"/>
        <w:numPr>
          <w:ilvl w:val="1"/>
          <w:numId w:val="2"/>
        </w:numPr>
        <w:spacing w:line="360" w:lineRule="auto"/>
        <w:ind w:left="0" w:firstLine="0"/>
        <w:jc w:val="both"/>
        <w:rPr>
          <w:rFonts w:ascii="Sylfaen" w:hAnsi="Sylfaen"/>
          <w:lang w:val="ka-GE"/>
        </w:rPr>
      </w:pPr>
      <w:r w:rsidRPr="00FE716F">
        <w:rPr>
          <w:rFonts w:ascii="Sylfaen" w:hAnsi="Sylfaen"/>
          <w:lang w:val="ka-GE"/>
        </w:rPr>
        <w:t>დავალება უნდა იყოს შეძლებისდაგვარად ლაკონური; მარტივი ენით ფორმულირებული.</w:t>
      </w:r>
    </w:p>
    <w:p w:rsidR="0058527B" w:rsidRPr="00FE716F" w:rsidRDefault="0058527B" w:rsidP="0058527B">
      <w:pPr>
        <w:pStyle w:val="ListParagraph"/>
        <w:numPr>
          <w:ilvl w:val="1"/>
          <w:numId w:val="2"/>
        </w:numPr>
        <w:spacing w:line="360" w:lineRule="auto"/>
        <w:ind w:left="0" w:firstLine="0"/>
        <w:jc w:val="both"/>
        <w:rPr>
          <w:rFonts w:ascii="Sylfaen" w:hAnsi="Sylfaen"/>
          <w:lang w:val="ka-GE"/>
        </w:rPr>
      </w:pPr>
      <w:r w:rsidRPr="00FE716F">
        <w:rPr>
          <w:rFonts w:ascii="Sylfaen" w:hAnsi="Sylfaen"/>
          <w:lang w:val="ka-GE"/>
        </w:rPr>
        <w:t xml:space="preserve">ტესტური დავალებების შექმნისას უნდა  გვახსოვდეს, რომ აპლიკანტები არა მხოლოდ ცოდნას უნდა ფლობდნენ, არამედ უნდა შეეძლოთ ამ ცოდნის გამოყენება სტანდარტულ და არასტანდარტულ (რთულ, კომპლექსურ) სიტუაციაებში; შესაბამისად, უნდა შეფასდეს როგორც  ფაქტობრივი ცოდნა, ასევე მისი გამოყენება და მსჯელობა (ანალიზი, სინეთეზი და სხვა); </w:t>
      </w:r>
    </w:p>
    <w:p w:rsidR="0058527B" w:rsidRPr="00FE716F" w:rsidRDefault="0058527B" w:rsidP="0058527B">
      <w:pPr>
        <w:pStyle w:val="ListParagraph"/>
        <w:numPr>
          <w:ilvl w:val="1"/>
          <w:numId w:val="2"/>
        </w:numPr>
        <w:spacing w:line="360" w:lineRule="auto"/>
        <w:ind w:left="0" w:firstLine="0"/>
        <w:jc w:val="both"/>
        <w:rPr>
          <w:rFonts w:ascii="Sylfaen" w:hAnsi="Sylfaen"/>
          <w:lang w:val="ka-GE"/>
        </w:rPr>
      </w:pPr>
      <w:r w:rsidRPr="00FE716F">
        <w:rPr>
          <w:rFonts w:ascii="Sylfaen" w:hAnsi="Sylfaen"/>
          <w:lang w:val="ka-GE"/>
        </w:rPr>
        <w:t xml:space="preserve">პირობას უნდა ჰქონდეს მკაფიოდ გამოკვეთილი ფოკუსი. </w:t>
      </w:r>
    </w:p>
    <w:p w:rsidR="0058527B" w:rsidRPr="00FE716F" w:rsidRDefault="0058527B" w:rsidP="0058527B">
      <w:pPr>
        <w:pStyle w:val="ListParagraph"/>
        <w:numPr>
          <w:ilvl w:val="1"/>
          <w:numId w:val="3"/>
        </w:numPr>
        <w:spacing w:line="360" w:lineRule="auto"/>
        <w:ind w:left="0" w:firstLine="0"/>
        <w:jc w:val="both"/>
        <w:rPr>
          <w:rFonts w:ascii="Sylfaen" w:hAnsi="Sylfaen"/>
          <w:lang w:val="ka-GE"/>
        </w:rPr>
      </w:pPr>
      <w:r w:rsidRPr="00FE716F">
        <w:rPr>
          <w:rFonts w:ascii="Sylfaen" w:hAnsi="Sylfaen"/>
          <w:lang w:val="ka-GE"/>
        </w:rPr>
        <w:t xml:space="preserve">მნიშვნელოვანია, დისტრაქტორების სწორად შერჩევა, ნათლად და გასაგებად ფორმულირება; </w:t>
      </w:r>
    </w:p>
    <w:p w:rsidR="0058527B" w:rsidRPr="00FE716F" w:rsidRDefault="0058527B" w:rsidP="0058527B">
      <w:pPr>
        <w:pStyle w:val="ListParagraph"/>
        <w:numPr>
          <w:ilvl w:val="1"/>
          <w:numId w:val="3"/>
        </w:numPr>
        <w:spacing w:line="360" w:lineRule="auto"/>
        <w:ind w:left="0" w:firstLine="0"/>
        <w:jc w:val="both"/>
        <w:rPr>
          <w:rFonts w:ascii="Sylfaen" w:hAnsi="Sylfaen"/>
          <w:lang w:val="ka-GE"/>
        </w:rPr>
      </w:pPr>
      <w:r w:rsidRPr="00FE716F">
        <w:rPr>
          <w:rFonts w:ascii="Sylfaen" w:hAnsi="Sylfaen"/>
          <w:lang w:val="ka-GE"/>
        </w:rPr>
        <w:t>დისტრაქტორების აგება უნდა მოხდეს რაიმე ლოგიკის მიხედვით (არა ხელოვნურად ან შემთხვევით. . . ) ;</w:t>
      </w:r>
    </w:p>
    <w:p w:rsidR="0058527B" w:rsidRPr="00FE716F" w:rsidRDefault="0058527B" w:rsidP="0058527B">
      <w:pPr>
        <w:pStyle w:val="ListParagraph"/>
        <w:numPr>
          <w:ilvl w:val="1"/>
          <w:numId w:val="3"/>
        </w:numPr>
        <w:spacing w:line="360" w:lineRule="auto"/>
        <w:ind w:left="0" w:firstLine="0"/>
        <w:jc w:val="both"/>
        <w:rPr>
          <w:rFonts w:ascii="Sylfaen" w:hAnsi="Sylfaen"/>
          <w:lang w:val="ka-GE"/>
        </w:rPr>
      </w:pPr>
      <w:r w:rsidRPr="00FE716F">
        <w:rPr>
          <w:rFonts w:ascii="Sylfaen" w:hAnsi="Sylfaen"/>
          <w:lang w:val="ka-GE"/>
        </w:rPr>
        <w:t xml:space="preserve">შექმენით დისტრაქტორები ტიპურ შეცდომებზე დაყრდნობით </w:t>
      </w:r>
    </w:p>
    <w:p w:rsidR="0058527B" w:rsidRPr="00FE716F" w:rsidRDefault="0058527B" w:rsidP="0058527B">
      <w:pPr>
        <w:pStyle w:val="ListParagraph"/>
        <w:numPr>
          <w:ilvl w:val="1"/>
          <w:numId w:val="3"/>
        </w:numPr>
        <w:spacing w:line="360" w:lineRule="auto"/>
        <w:ind w:left="0" w:firstLine="0"/>
        <w:jc w:val="both"/>
        <w:rPr>
          <w:rFonts w:ascii="Sylfaen" w:hAnsi="Sylfaen"/>
          <w:lang w:val="ka-GE"/>
        </w:rPr>
      </w:pPr>
      <w:r w:rsidRPr="00FE716F">
        <w:rPr>
          <w:rFonts w:ascii="Sylfaen" w:hAnsi="Sylfaen"/>
          <w:lang w:val="ka-GE"/>
        </w:rPr>
        <w:t xml:space="preserve">დისტრაქტორების შერჩევისას მნიშვნელოვანია, რომ ისინი სარწმუნოდ გამოიყურებოდნენ. </w:t>
      </w:r>
    </w:p>
    <w:p w:rsidR="0058527B" w:rsidRPr="00FE716F" w:rsidRDefault="0058527B" w:rsidP="0058527B">
      <w:pPr>
        <w:pStyle w:val="ListParagraph"/>
        <w:numPr>
          <w:ilvl w:val="1"/>
          <w:numId w:val="3"/>
        </w:numPr>
        <w:spacing w:line="360" w:lineRule="auto"/>
        <w:ind w:left="0" w:firstLine="0"/>
        <w:jc w:val="both"/>
        <w:rPr>
          <w:rFonts w:ascii="Sylfaen" w:hAnsi="Sylfaen"/>
          <w:lang w:val="ka-GE"/>
        </w:rPr>
      </w:pPr>
      <w:r w:rsidRPr="00FE716F">
        <w:rPr>
          <w:rFonts w:ascii="Sylfaen" w:hAnsi="Sylfaen"/>
          <w:lang w:val="ka-GE"/>
        </w:rPr>
        <w:t xml:space="preserve">იშვიათად გამოიყენეთ დისტრაქტორად გამოთქმა „ჩამოთვლილთაგან არც ერთი“ </w:t>
      </w:r>
    </w:p>
    <w:p w:rsidR="0058527B" w:rsidRPr="00FE716F" w:rsidRDefault="0058527B" w:rsidP="0058527B">
      <w:pPr>
        <w:pStyle w:val="ListParagraph"/>
        <w:numPr>
          <w:ilvl w:val="1"/>
          <w:numId w:val="3"/>
        </w:numPr>
        <w:spacing w:line="360" w:lineRule="auto"/>
        <w:ind w:left="0" w:firstLine="0"/>
        <w:jc w:val="both"/>
        <w:rPr>
          <w:rFonts w:ascii="Sylfaen" w:hAnsi="Sylfaen"/>
          <w:lang w:val="ka-GE"/>
        </w:rPr>
      </w:pPr>
      <w:r w:rsidRPr="00FE716F">
        <w:rPr>
          <w:rFonts w:ascii="Sylfaen" w:hAnsi="Sylfaen"/>
          <w:lang w:val="ka-GE"/>
        </w:rPr>
        <w:t>თავიდან აიცილეთ გრამატიკული უზუსტობები და ეცადეთ ყველა დისტრაქტორი იყოს ერთი სიგრძისა და ფორმის;</w:t>
      </w:r>
    </w:p>
    <w:p w:rsidR="0058527B" w:rsidRPr="00FE716F" w:rsidRDefault="0058527B" w:rsidP="0058527B">
      <w:pPr>
        <w:pStyle w:val="ListParagraph"/>
        <w:numPr>
          <w:ilvl w:val="1"/>
          <w:numId w:val="3"/>
        </w:numPr>
        <w:spacing w:line="360" w:lineRule="auto"/>
        <w:ind w:left="0" w:firstLine="0"/>
        <w:jc w:val="both"/>
        <w:rPr>
          <w:rFonts w:ascii="Sylfaen" w:hAnsi="Sylfaen"/>
          <w:lang w:val="ka-GE"/>
        </w:rPr>
      </w:pPr>
      <w:r w:rsidRPr="00FE716F">
        <w:rPr>
          <w:rFonts w:ascii="Sylfaen" w:hAnsi="Sylfaen"/>
          <w:lang w:val="ka-GE"/>
        </w:rPr>
        <w:t xml:space="preserve">დისტრაქტორები უნდა იყოს ჰომოგენური, მაგარამ არა ურთიერთგადამფარავი; </w:t>
      </w:r>
    </w:p>
    <w:p w:rsidR="0058527B" w:rsidRPr="00FE716F" w:rsidRDefault="0058527B" w:rsidP="0058527B">
      <w:pPr>
        <w:pStyle w:val="ListParagraph"/>
        <w:numPr>
          <w:ilvl w:val="1"/>
          <w:numId w:val="3"/>
        </w:numPr>
        <w:spacing w:line="360" w:lineRule="auto"/>
        <w:ind w:left="0" w:firstLine="0"/>
        <w:jc w:val="both"/>
        <w:rPr>
          <w:rFonts w:ascii="Sylfaen" w:hAnsi="Sylfaen"/>
          <w:lang w:val="ka-GE"/>
        </w:rPr>
      </w:pPr>
      <w:r w:rsidRPr="00FE716F">
        <w:rPr>
          <w:rFonts w:ascii="Sylfaen" w:hAnsi="Sylfaen"/>
          <w:lang w:val="ka-GE"/>
        </w:rPr>
        <w:t xml:space="preserve">როგორც წესი, დისტრაქტორების რაოდენობის ხელოვნურად გაზრდა ,,სუსტი/ცუდი” დისტრაქტორების შექმნის წინაპირობაა და არაფერს მატებს ტესტის სანდოობას და ვალიდობას; </w:t>
      </w:r>
    </w:p>
    <w:p w:rsidR="0058527B" w:rsidRPr="00FE716F" w:rsidRDefault="0058527B" w:rsidP="0058527B">
      <w:pPr>
        <w:pStyle w:val="ListParagraph"/>
        <w:numPr>
          <w:ilvl w:val="1"/>
          <w:numId w:val="3"/>
        </w:numPr>
        <w:spacing w:line="360" w:lineRule="auto"/>
        <w:ind w:left="0" w:firstLine="0"/>
        <w:jc w:val="both"/>
        <w:rPr>
          <w:rFonts w:ascii="Sylfaen" w:hAnsi="Sylfaen"/>
          <w:lang w:val="ka-GE"/>
        </w:rPr>
      </w:pPr>
      <w:r w:rsidRPr="00FE716F">
        <w:rPr>
          <w:rFonts w:ascii="Sylfaen" w:hAnsi="Sylfaen"/>
          <w:lang w:val="ka-GE"/>
        </w:rPr>
        <w:lastRenderedPageBreak/>
        <w:t xml:space="preserve">სწორი პასუხის ადგილი ჩამონათვალში შემთხვევითად ცვალეთ დავალებიდან დავალებამდე; </w:t>
      </w:r>
    </w:p>
    <w:p w:rsidR="0058527B" w:rsidRPr="00FE716F" w:rsidRDefault="0058527B" w:rsidP="0058527B">
      <w:pPr>
        <w:pStyle w:val="ListParagraph"/>
        <w:numPr>
          <w:ilvl w:val="1"/>
          <w:numId w:val="3"/>
        </w:numPr>
        <w:spacing w:line="360" w:lineRule="auto"/>
        <w:ind w:left="0" w:firstLine="0"/>
        <w:jc w:val="both"/>
        <w:rPr>
          <w:rFonts w:ascii="Sylfaen" w:hAnsi="Sylfaen"/>
          <w:lang w:val="ka-GE"/>
        </w:rPr>
      </w:pPr>
      <w:r w:rsidRPr="00FE716F">
        <w:rPr>
          <w:rFonts w:ascii="Sylfaen" w:hAnsi="Sylfaen"/>
          <w:lang w:val="ka-GE"/>
        </w:rPr>
        <w:t xml:space="preserve">სასურველი არ არის შემდეგი სიტყვების გამოყენება ,,ყველა”, </w:t>
      </w:r>
      <w:ins w:id="15" w:author="Natia Nogaideli" w:date="2019-06-19T12:48:00Z">
        <w:r w:rsidR="000805DA">
          <w:rPr>
            <w:rFonts w:ascii="Sylfaen" w:hAnsi="Sylfaen"/>
            <w:lang w:val="ka-GE"/>
          </w:rPr>
          <w:t>„</w:t>
        </w:r>
      </w:ins>
      <w:del w:id="16" w:author="Natia Nogaideli" w:date="2019-06-19T12:48:00Z">
        <w:r w:rsidRPr="00FE716F" w:rsidDel="000805DA">
          <w:rPr>
            <w:rFonts w:ascii="Sylfaen" w:hAnsi="Sylfaen"/>
            <w:lang w:val="ka-GE"/>
          </w:rPr>
          <w:delText>`</w:delText>
        </w:r>
      </w:del>
      <w:r w:rsidRPr="00FE716F">
        <w:rPr>
          <w:rFonts w:ascii="Sylfaen" w:hAnsi="Sylfaen"/>
          <w:lang w:val="ka-GE"/>
        </w:rPr>
        <w:t xml:space="preserve">არასდროს”, ,,ყოველთვის”. ასეთი სიტყვები ზოგჯერ აიოლებს პასუხის გამოცნობას; </w:t>
      </w:r>
    </w:p>
    <w:p w:rsidR="0058527B" w:rsidRPr="00FE716F" w:rsidRDefault="0058527B" w:rsidP="0058527B">
      <w:pPr>
        <w:pStyle w:val="ListParagraph"/>
        <w:numPr>
          <w:ilvl w:val="1"/>
          <w:numId w:val="3"/>
        </w:numPr>
        <w:spacing w:line="360" w:lineRule="auto"/>
        <w:ind w:left="0" w:firstLine="0"/>
        <w:jc w:val="both"/>
        <w:rPr>
          <w:rFonts w:ascii="Sylfaen" w:hAnsi="Sylfaen"/>
          <w:lang w:val="ka-GE"/>
        </w:rPr>
      </w:pPr>
      <w:r w:rsidRPr="00FE716F">
        <w:rPr>
          <w:rFonts w:ascii="Sylfaen" w:hAnsi="Sylfaen"/>
          <w:lang w:val="ka-GE"/>
        </w:rPr>
        <w:t xml:space="preserve">მხოლოდ იმ შემთხვევაში გამოიყენეთ ნეგატიური კითხვები (არ შეესაბამება, არ გამომდინარეობს), თუ ტესტური დავლების მიზანი ამას მოითხოვს; </w:t>
      </w:r>
    </w:p>
    <w:p w:rsidR="0058527B" w:rsidRPr="00FE716F" w:rsidRDefault="0058527B" w:rsidP="0058527B">
      <w:pPr>
        <w:pStyle w:val="ListParagraph"/>
        <w:numPr>
          <w:ilvl w:val="1"/>
          <w:numId w:val="3"/>
        </w:numPr>
        <w:spacing w:line="360" w:lineRule="auto"/>
        <w:ind w:left="0" w:firstLine="0"/>
        <w:jc w:val="both"/>
        <w:rPr>
          <w:rFonts w:ascii="Sylfaen" w:hAnsi="Sylfaen"/>
          <w:lang w:val="ka-GE"/>
        </w:rPr>
      </w:pPr>
      <w:r w:rsidRPr="00FE716F">
        <w:rPr>
          <w:rFonts w:ascii="Sylfaen" w:hAnsi="Sylfaen"/>
          <w:lang w:val="ka-GE"/>
        </w:rPr>
        <w:t xml:space="preserve">ტესტური დავალების გართულება შესაძლებელია: (ა) სავარაუდო პასუხებს შორის მსგავსების ხარჯზე; (ბ) დისტრაქტორების რაოდენობის 5-მდე გაზრდით. </w:t>
      </w:r>
    </w:p>
    <w:p w:rsidR="0058527B" w:rsidRPr="00FE716F" w:rsidRDefault="0058527B" w:rsidP="0058527B">
      <w:pPr>
        <w:spacing w:line="360" w:lineRule="auto"/>
        <w:jc w:val="both"/>
        <w:rPr>
          <w:rFonts w:ascii="Sylfaen" w:hAnsi="Sylfaen"/>
          <w:lang w:val="ka-GE"/>
        </w:rPr>
      </w:pPr>
    </w:p>
    <w:p w:rsidR="0058527B" w:rsidRPr="00FE716F" w:rsidRDefault="0058527B" w:rsidP="0058527B">
      <w:pPr>
        <w:spacing w:line="360" w:lineRule="auto"/>
        <w:jc w:val="both"/>
        <w:rPr>
          <w:rFonts w:ascii="Sylfaen" w:hAnsi="Sylfaen"/>
          <w:lang w:val="ka-GE"/>
        </w:rPr>
      </w:pPr>
      <w:r w:rsidRPr="00FE716F">
        <w:rPr>
          <w:rFonts w:ascii="Sylfaen" w:hAnsi="Sylfaen"/>
          <w:lang w:val="ka-GE"/>
        </w:rPr>
        <w:t>მოთხოვნები ტესტის ფორმატთან დაკავშირებით:</w:t>
      </w:r>
    </w:p>
    <w:p w:rsidR="0058527B" w:rsidRPr="00FE716F" w:rsidRDefault="0058527B" w:rsidP="0058527B">
      <w:pPr>
        <w:pStyle w:val="ListParagraph"/>
        <w:numPr>
          <w:ilvl w:val="1"/>
          <w:numId w:val="4"/>
        </w:numPr>
        <w:spacing w:line="360" w:lineRule="auto"/>
        <w:ind w:left="0" w:firstLine="0"/>
        <w:jc w:val="both"/>
        <w:rPr>
          <w:rFonts w:ascii="Sylfaen" w:hAnsi="Sylfaen"/>
          <w:lang w:val="ka-GE"/>
        </w:rPr>
      </w:pPr>
      <w:r w:rsidRPr="00FE716F">
        <w:rPr>
          <w:rFonts w:ascii="Sylfaen" w:hAnsi="Sylfaen" w:cs="Sylfaen"/>
          <w:lang w:val="ka-GE"/>
        </w:rPr>
        <w:t>ფონტი</w:t>
      </w:r>
      <w:r w:rsidRPr="00FE716F">
        <w:rPr>
          <w:rFonts w:ascii="Sylfaen" w:hAnsi="Sylfaen"/>
          <w:lang w:val="ka-GE"/>
        </w:rPr>
        <w:t xml:space="preserve"> – </w:t>
      </w:r>
      <w:proofErr w:type="spellStart"/>
      <w:r w:rsidRPr="00FE716F">
        <w:rPr>
          <w:rFonts w:ascii="Sylfaen" w:hAnsi="Sylfaen"/>
          <w:lang w:val="en-US"/>
        </w:rPr>
        <w:t>sylfaen</w:t>
      </w:r>
      <w:proofErr w:type="spellEnd"/>
      <w:r w:rsidRPr="00FE716F">
        <w:rPr>
          <w:rFonts w:ascii="Sylfaen" w:hAnsi="Sylfaen"/>
          <w:lang w:val="ka-GE"/>
        </w:rPr>
        <w:t xml:space="preserve"> (ზომას არ აქვს მნიშვნელობა);</w:t>
      </w:r>
    </w:p>
    <w:p w:rsidR="0058527B" w:rsidRPr="00FE716F" w:rsidRDefault="0058527B" w:rsidP="0058527B">
      <w:pPr>
        <w:pStyle w:val="ListParagraph"/>
        <w:numPr>
          <w:ilvl w:val="1"/>
          <w:numId w:val="4"/>
        </w:numPr>
        <w:spacing w:line="360" w:lineRule="auto"/>
        <w:ind w:left="0" w:firstLine="0"/>
        <w:jc w:val="both"/>
        <w:rPr>
          <w:rFonts w:ascii="Sylfaen" w:hAnsi="Sylfaen"/>
          <w:lang w:val="ka-GE"/>
        </w:rPr>
      </w:pPr>
      <w:r w:rsidRPr="00FE716F">
        <w:rPr>
          <w:rFonts w:ascii="Sylfaen" w:hAnsi="Sylfaen"/>
          <w:lang w:val="ka-GE"/>
        </w:rPr>
        <w:t>კითხვები ინომრება არაბული ციფრებით, ციფრის შემდეგ უნდა დაისვას წერტილი, შემდეგ ჰარი (პრაბელი), შემდეგ ტესტი;</w:t>
      </w:r>
    </w:p>
    <w:p w:rsidR="0058527B" w:rsidRPr="00FE716F" w:rsidRDefault="0058527B" w:rsidP="0058527B">
      <w:pPr>
        <w:pStyle w:val="ListParagraph"/>
        <w:numPr>
          <w:ilvl w:val="1"/>
          <w:numId w:val="4"/>
        </w:numPr>
        <w:spacing w:line="360" w:lineRule="auto"/>
        <w:ind w:left="0" w:firstLine="0"/>
        <w:jc w:val="both"/>
        <w:rPr>
          <w:rFonts w:ascii="Sylfaen" w:hAnsi="Sylfaen"/>
          <w:lang w:val="ka-GE"/>
        </w:rPr>
      </w:pPr>
      <w:r w:rsidRPr="00FE716F">
        <w:rPr>
          <w:rFonts w:ascii="Sylfaen" w:hAnsi="Sylfaen"/>
          <w:lang w:val="ka-GE"/>
        </w:rPr>
        <w:t>პასუხები ერთმანეთისგან გამოყოფილია ასობგერით ქართული ანბანის შესაბამისად. ასობგერის შემდეგ უნდა იყოს  სიმბოლო ფრჩხილი), შემდეგ ჰარი (პრაბელი), შემდეგ ტესტი;</w:t>
      </w:r>
    </w:p>
    <w:p w:rsidR="0058527B" w:rsidRPr="00FE716F" w:rsidRDefault="0058527B" w:rsidP="0058527B">
      <w:pPr>
        <w:pStyle w:val="ListParagraph"/>
        <w:numPr>
          <w:ilvl w:val="1"/>
          <w:numId w:val="4"/>
        </w:numPr>
        <w:spacing w:line="360" w:lineRule="auto"/>
        <w:ind w:left="0" w:firstLine="0"/>
        <w:jc w:val="both"/>
        <w:rPr>
          <w:rFonts w:ascii="Sylfaen" w:hAnsi="Sylfaen"/>
          <w:lang w:val="ka-GE"/>
        </w:rPr>
      </w:pPr>
      <w:r w:rsidRPr="00FE716F">
        <w:rPr>
          <w:rFonts w:ascii="Sylfaen" w:hAnsi="Sylfaen"/>
          <w:lang w:val="ka-GE"/>
        </w:rPr>
        <w:t xml:space="preserve">ყველა პასუხი უნდა დაიწეროს ახალი ხაზიდან. </w:t>
      </w:r>
    </w:p>
    <w:p w:rsidR="0058527B" w:rsidRPr="00FE716F" w:rsidRDefault="0058527B" w:rsidP="0058527B">
      <w:pPr>
        <w:pStyle w:val="ListParagraph"/>
        <w:numPr>
          <w:ilvl w:val="1"/>
          <w:numId w:val="4"/>
        </w:numPr>
        <w:spacing w:line="360" w:lineRule="auto"/>
        <w:ind w:left="0" w:firstLine="0"/>
        <w:jc w:val="both"/>
        <w:rPr>
          <w:rFonts w:ascii="Sylfaen" w:hAnsi="Sylfaen"/>
          <w:lang w:val="ka-GE"/>
        </w:rPr>
      </w:pPr>
      <w:r w:rsidRPr="00FE716F">
        <w:rPr>
          <w:rFonts w:ascii="Sylfaen" w:hAnsi="Sylfaen"/>
          <w:lang w:val="ka-GE"/>
        </w:rPr>
        <w:t>კითხვებს შორის ( და არა კითხვასა და პასუხს ან პასუხებს შორის) გამოტოვებული უნდა იყოს მინიმუმ ერთი ხაზი.</w:t>
      </w:r>
    </w:p>
    <w:p w:rsidR="0058527B" w:rsidRPr="00FE716F" w:rsidRDefault="0058527B" w:rsidP="0058527B">
      <w:pPr>
        <w:pStyle w:val="ListParagraph"/>
        <w:numPr>
          <w:ilvl w:val="1"/>
          <w:numId w:val="4"/>
        </w:numPr>
        <w:spacing w:line="360" w:lineRule="auto"/>
        <w:ind w:left="0" w:firstLine="0"/>
        <w:jc w:val="both"/>
        <w:rPr>
          <w:rFonts w:ascii="Sylfaen" w:hAnsi="Sylfaen"/>
          <w:lang w:val="ka-GE"/>
        </w:rPr>
      </w:pPr>
      <w:r w:rsidRPr="00FE716F">
        <w:rPr>
          <w:rFonts w:ascii="Sylfaen" w:hAnsi="Sylfaen"/>
          <w:lang w:val="ka-GE"/>
        </w:rPr>
        <w:t>სწორი პასუხი აღნიშნულია *  – ვარსკვლავით, რომელიც უნდა დაისვას   სწორი პასუხის შესაბამისი ასობგერის წინ.</w:t>
      </w:r>
    </w:p>
    <w:p w:rsidR="0058527B" w:rsidRPr="00FE716F" w:rsidRDefault="0058527B" w:rsidP="0058527B">
      <w:pPr>
        <w:pStyle w:val="ListParagraph"/>
        <w:numPr>
          <w:ilvl w:val="1"/>
          <w:numId w:val="4"/>
        </w:numPr>
        <w:spacing w:line="360" w:lineRule="auto"/>
        <w:ind w:left="0" w:firstLine="0"/>
        <w:jc w:val="both"/>
        <w:rPr>
          <w:rFonts w:ascii="Sylfaen" w:hAnsi="Sylfaen"/>
          <w:lang w:val="ka-GE"/>
        </w:rPr>
      </w:pPr>
      <w:r w:rsidRPr="00FE716F">
        <w:rPr>
          <w:rFonts w:ascii="Sylfaen" w:hAnsi="Sylfaen"/>
          <w:lang w:val="ka-GE"/>
        </w:rPr>
        <w:t xml:space="preserve">თუ ტექსტში გამოყენებულია ლათინური სახელწოდებები, ქართული ტექსტიდან ის აუცილებლად გამოყოფილი უნდა იყოს  ბრჭყალებით მაგ: სამწვერა ნერვის ტოტებია „ ნ.მაქსილარის, ნ.მანდიბულარის“; ან ლათინური სიმბოლოები - ვიტამინი „C”  „B12”  ან  „PH” , “ IgM”, “IgG” და ა.შ ; </w:t>
      </w:r>
    </w:p>
    <w:p w:rsidR="0058527B" w:rsidRPr="00FE716F" w:rsidRDefault="0058527B" w:rsidP="0058527B">
      <w:pPr>
        <w:pStyle w:val="ListParagraph"/>
        <w:numPr>
          <w:ilvl w:val="1"/>
          <w:numId w:val="4"/>
        </w:numPr>
        <w:spacing w:line="360" w:lineRule="auto"/>
        <w:ind w:left="0" w:firstLine="0"/>
        <w:jc w:val="both"/>
        <w:rPr>
          <w:rFonts w:ascii="Sylfaen" w:hAnsi="Sylfaen"/>
          <w:lang w:val="ka-GE"/>
        </w:rPr>
      </w:pPr>
      <w:r w:rsidRPr="00FE716F">
        <w:rPr>
          <w:rFonts w:ascii="Sylfaen" w:hAnsi="Sylfaen"/>
          <w:lang w:val="ka-GE"/>
        </w:rPr>
        <w:t>თითოეული კითხვის და თითოეული პასუხის ტექსტი უნდა დაიწეროს ერთ ხაზზე, ანუ არ უნდა შეიცავდეს აბზაცს (Enter)</w:t>
      </w:r>
    </w:p>
    <w:p w:rsidR="0058527B" w:rsidRPr="00FE716F" w:rsidRDefault="0058527B" w:rsidP="0058527B">
      <w:pPr>
        <w:pStyle w:val="ListParagraph"/>
        <w:numPr>
          <w:ilvl w:val="1"/>
          <w:numId w:val="4"/>
        </w:numPr>
        <w:spacing w:line="360" w:lineRule="auto"/>
        <w:ind w:left="0" w:firstLine="0"/>
        <w:jc w:val="both"/>
        <w:rPr>
          <w:rFonts w:ascii="Sylfaen" w:hAnsi="Sylfaen"/>
          <w:lang w:val="ka-GE"/>
        </w:rPr>
      </w:pPr>
      <w:r w:rsidRPr="00FE716F">
        <w:rPr>
          <w:rFonts w:ascii="Sylfaen" w:hAnsi="Sylfaen"/>
          <w:lang w:val="ka-GE"/>
        </w:rPr>
        <w:lastRenderedPageBreak/>
        <w:t>თემატური გაშლა - En</w:t>
      </w:r>
      <w:proofErr w:type="spellStart"/>
      <w:r w:rsidRPr="00FE716F">
        <w:rPr>
          <w:rFonts w:ascii="Sylfaen" w:hAnsi="Sylfaen"/>
          <w:lang w:val="en-US"/>
        </w:rPr>
        <w:t>ter</w:t>
      </w:r>
      <w:proofErr w:type="spellEnd"/>
      <w:r w:rsidRPr="00FE716F">
        <w:rPr>
          <w:rFonts w:ascii="Sylfaen" w:hAnsi="Sylfaen"/>
          <w:lang w:val="ka-GE"/>
        </w:rPr>
        <w:t xml:space="preserve"> -ით გამოვყოთ, ერთი ხაზის გამოტოვებით თემასა და კითხვას შორის</w:t>
      </w:r>
    </w:p>
    <w:p w:rsidR="0058527B" w:rsidRPr="00FE716F" w:rsidRDefault="0058527B" w:rsidP="0058527B">
      <w:pPr>
        <w:spacing w:line="360" w:lineRule="auto"/>
        <w:jc w:val="both"/>
        <w:rPr>
          <w:rFonts w:ascii="Sylfaen" w:hAnsi="Sylfaen"/>
          <w:lang w:val="ka-GE"/>
        </w:rPr>
      </w:pPr>
      <w:r w:rsidRPr="00FE716F">
        <w:rPr>
          <w:rFonts w:ascii="Sylfaen" w:hAnsi="Sylfaen"/>
          <w:lang w:val="ka-GE"/>
        </w:rPr>
        <w:t xml:space="preserve"> </w:t>
      </w:r>
    </w:p>
    <w:p w:rsidR="0058527B" w:rsidRPr="00FE716F" w:rsidRDefault="0058527B" w:rsidP="0058527B">
      <w:pPr>
        <w:spacing w:line="360" w:lineRule="auto"/>
        <w:jc w:val="both"/>
        <w:rPr>
          <w:rFonts w:ascii="Sylfaen" w:hAnsi="Sylfaen"/>
          <w:lang w:val="ka-GE"/>
        </w:rPr>
      </w:pPr>
      <w:r w:rsidRPr="00FE716F">
        <w:rPr>
          <w:rFonts w:ascii="Sylfaen" w:hAnsi="Sylfaen"/>
          <w:lang w:val="ka-GE"/>
        </w:rPr>
        <w:t xml:space="preserve">მაგ: </w:t>
      </w:r>
    </w:p>
    <w:p w:rsidR="0058527B" w:rsidRPr="00FE716F" w:rsidRDefault="0058527B" w:rsidP="0058527B">
      <w:pPr>
        <w:spacing w:line="360" w:lineRule="auto"/>
        <w:jc w:val="both"/>
        <w:rPr>
          <w:rFonts w:ascii="Sylfaen" w:hAnsi="Sylfaen"/>
          <w:lang w:val="ka-GE"/>
        </w:rPr>
      </w:pPr>
      <w:r w:rsidRPr="00FE716F">
        <w:rPr>
          <w:rFonts w:ascii="Sylfaen" w:hAnsi="Sylfaen"/>
          <w:lang w:val="ka-GE"/>
        </w:rPr>
        <w:t>1.</w:t>
      </w:r>
      <w:r w:rsidRPr="00FE716F">
        <w:rPr>
          <w:rFonts w:ascii="Sylfaen" w:hAnsi="Sylfaen"/>
          <w:lang w:val="ka-GE"/>
        </w:rPr>
        <w:tab/>
        <w:t>კითხვა (ტექსტური ნაწილი)........</w:t>
      </w:r>
    </w:p>
    <w:p w:rsidR="0058527B" w:rsidRPr="00FE716F" w:rsidRDefault="0058527B" w:rsidP="0058527B">
      <w:pPr>
        <w:spacing w:line="360" w:lineRule="auto"/>
        <w:jc w:val="both"/>
        <w:rPr>
          <w:rFonts w:ascii="Sylfaen" w:hAnsi="Sylfaen"/>
          <w:lang w:val="ka-GE"/>
        </w:rPr>
      </w:pPr>
      <w:r w:rsidRPr="00FE716F">
        <w:rPr>
          <w:rFonts w:ascii="Sylfaen" w:hAnsi="Sylfaen"/>
          <w:lang w:val="ka-GE"/>
        </w:rPr>
        <w:t>ა) პასუხი;</w:t>
      </w:r>
    </w:p>
    <w:p w:rsidR="0058527B" w:rsidRPr="00FE716F" w:rsidRDefault="0058527B" w:rsidP="0058527B">
      <w:pPr>
        <w:spacing w:line="360" w:lineRule="auto"/>
        <w:jc w:val="both"/>
        <w:rPr>
          <w:rFonts w:ascii="Sylfaen" w:hAnsi="Sylfaen"/>
          <w:lang w:val="ka-GE"/>
        </w:rPr>
      </w:pPr>
      <w:r w:rsidRPr="00FE716F">
        <w:rPr>
          <w:rFonts w:ascii="Sylfaen" w:hAnsi="Sylfaen"/>
          <w:lang w:val="ka-GE"/>
        </w:rPr>
        <w:t>*ბ) პასუხი;</w:t>
      </w:r>
    </w:p>
    <w:p w:rsidR="0058527B" w:rsidRPr="00FE716F" w:rsidRDefault="0058527B" w:rsidP="0058527B">
      <w:pPr>
        <w:spacing w:line="360" w:lineRule="auto"/>
        <w:jc w:val="both"/>
        <w:rPr>
          <w:rFonts w:ascii="Sylfaen" w:hAnsi="Sylfaen"/>
          <w:lang w:val="ka-GE"/>
        </w:rPr>
      </w:pPr>
      <w:r w:rsidRPr="00FE716F">
        <w:rPr>
          <w:rFonts w:ascii="Sylfaen" w:hAnsi="Sylfaen"/>
          <w:lang w:val="ka-GE"/>
        </w:rPr>
        <w:t>გ) პასუხი;</w:t>
      </w:r>
    </w:p>
    <w:p w:rsidR="0058527B" w:rsidRPr="00FE716F" w:rsidRDefault="0058527B" w:rsidP="0058527B">
      <w:pPr>
        <w:spacing w:line="360" w:lineRule="auto"/>
        <w:jc w:val="both"/>
        <w:rPr>
          <w:rFonts w:ascii="Sylfaen" w:hAnsi="Sylfaen"/>
          <w:lang w:val="ka-GE"/>
        </w:rPr>
      </w:pPr>
      <w:r w:rsidRPr="00FE716F">
        <w:rPr>
          <w:rFonts w:ascii="Sylfaen" w:hAnsi="Sylfaen"/>
          <w:lang w:val="ka-GE"/>
        </w:rPr>
        <w:t>დ) პასუხი;</w:t>
      </w:r>
    </w:p>
    <w:p w:rsidR="0058527B" w:rsidRPr="00FE716F" w:rsidRDefault="0058527B" w:rsidP="0058527B">
      <w:pPr>
        <w:spacing w:line="360" w:lineRule="auto"/>
        <w:jc w:val="both"/>
        <w:rPr>
          <w:rFonts w:ascii="Sylfaen" w:hAnsi="Sylfaen"/>
          <w:lang w:val="ka-GE"/>
        </w:rPr>
      </w:pPr>
      <w:r w:rsidRPr="00FE716F">
        <w:rPr>
          <w:rFonts w:ascii="Sylfaen" w:hAnsi="Sylfaen"/>
          <w:lang w:val="ka-GE"/>
        </w:rPr>
        <w:t>ე) ა.შ</w:t>
      </w:r>
    </w:p>
    <w:p w:rsidR="0058527B" w:rsidRPr="00FE716F" w:rsidRDefault="0058527B" w:rsidP="0058527B">
      <w:pPr>
        <w:spacing w:line="360" w:lineRule="auto"/>
        <w:jc w:val="both"/>
        <w:rPr>
          <w:rFonts w:ascii="Sylfaen" w:hAnsi="Sylfaen"/>
          <w:lang w:val="ka-GE"/>
        </w:rPr>
      </w:pPr>
    </w:p>
    <w:p w:rsidR="0058527B" w:rsidRPr="00FE716F" w:rsidRDefault="0058527B" w:rsidP="0058527B">
      <w:pPr>
        <w:spacing w:line="360" w:lineRule="auto"/>
        <w:jc w:val="both"/>
        <w:rPr>
          <w:rFonts w:ascii="Sylfaen" w:hAnsi="Sylfaen"/>
          <w:lang w:val="ka-GE"/>
        </w:rPr>
      </w:pPr>
      <w:r w:rsidRPr="00FE716F">
        <w:rPr>
          <w:rFonts w:ascii="Sylfaen" w:hAnsi="Sylfaen"/>
          <w:lang w:val="ka-GE"/>
        </w:rPr>
        <w:t>2.</w:t>
      </w:r>
      <w:r w:rsidRPr="00FE716F">
        <w:rPr>
          <w:rFonts w:ascii="Sylfaen" w:hAnsi="Sylfaen"/>
          <w:lang w:val="ka-GE"/>
        </w:rPr>
        <w:tab/>
        <w:t>კითხვა (ტექსტური ნაწილი).........</w:t>
      </w:r>
    </w:p>
    <w:p w:rsidR="0058527B" w:rsidRPr="00FE716F" w:rsidRDefault="0058527B" w:rsidP="0058527B">
      <w:pPr>
        <w:spacing w:line="360" w:lineRule="auto"/>
        <w:jc w:val="both"/>
        <w:rPr>
          <w:rFonts w:ascii="Sylfaen" w:hAnsi="Sylfaen"/>
          <w:lang w:val="ka-GE"/>
        </w:rPr>
      </w:pPr>
      <w:r w:rsidRPr="00FE716F">
        <w:rPr>
          <w:rFonts w:ascii="Sylfaen" w:hAnsi="Sylfaen"/>
          <w:lang w:val="ka-GE"/>
        </w:rPr>
        <w:t>ა) პასუხი......</w:t>
      </w:r>
    </w:p>
    <w:p w:rsidR="0058527B" w:rsidRPr="00FE716F" w:rsidRDefault="0058527B" w:rsidP="0058527B">
      <w:pPr>
        <w:spacing w:line="360" w:lineRule="auto"/>
        <w:jc w:val="both"/>
        <w:rPr>
          <w:rFonts w:ascii="Sylfaen" w:hAnsi="Sylfaen"/>
          <w:lang w:val="ka-GE"/>
        </w:rPr>
      </w:pPr>
      <w:r w:rsidRPr="00FE716F">
        <w:rPr>
          <w:rFonts w:ascii="Sylfaen" w:hAnsi="Sylfaen"/>
          <w:lang w:val="ka-GE"/>
        </w:rPr>
        <w:t>ბ) პასუხი......</w:t>
      </w:r>
    </w:p>
    <w:p w:rsidR="0058527B" w:rsidRPr="00FE716F" w:rsidRDefault="0058527B" w:rsidP="0058527B">
      <w:pPr>
        <w:spacing w:line="360" w:lineRule="auto"/>
        <w:jc w:val="both"/>
        <w:rPr>
          <w:rFonts w:ascii="Sylfaen" w:hAnsi="Sylfaen"/>
          <w:lang w:val="ka-GE"/>
        </w:rPr>
      </w:pPr>
      <w:r w:rsidRPr="00FE716F">
        <w:rPr>
          <w:rFonts w:ascii="Sylfaen" w:hAnsi="Sylfaen"/>
          <w:lang w:val="ka-GE"/>
        </w:rPr>
        <w:t>*გ) პასუხი.....</w:t>
      </w:r>
    </w:p>
    <w:p w:rsidR="0058527B" w:rsidRPr="00FE716F" w:rsidRDefault="0058527B" w:rsidP="0058527B">
      <w:pPr>
        <w:spacing w:line="360" w:lineRule="auto"/>
        <w:jc w:val="both"/>
        <w:rPr>
          <w:rFonts w:ascii="Sylfaen" w:hAnsi="Sylfaen"/>
          <w:lang w:val="ka-GE"/>
        </w:rPr>
      </w:pPr>
      <w:r w:rsidRPr="00FE716F">
        <w:rPr>
          <w:rFonts w:ascii="Sylfaen" w:hAnsi="Sylfaen"/>
          <w:lang w:val="ka-GE"/>
        </w:rPr>
        <w:t>დ) ა.შ</w:t>
      </w:r>
    </w:p>
    <w:p w:rsidR="0058527B" w:rsidRPr="00FE716F" w:rsidRDefault="0058527B" w:rsidP="0058527B">
      <w:pPr>
        <w:spacing w:line="360" w:lineRule="auto"/>
        <w:jc w:val="both"/>
        <w:rPr>
          <w:rFonts w:ascii="Sylfaen" w:hAnsi="Sylfaen"/>
          <w:lang w:val="ka-GE"/>
        </w:rPr>
      </w:pPr>
    </w:p>
    <w:p w:rsidR="0058527B" w:rsidRPr="00FE716F" w:rsidRDefault="0058527B" w:rsidP="0058527B">
      <w:pPr>
        <w:spacing w:line="360" w:lineRule="auto"/>
        <w:jc w:val="both"/>
        <w:rPr>
          <w:rFonts w:ascii="Sylfaen" w:hAnsi="Sylfaen"/>
          <w:lang w:val="ka-GE"/>
        </w:rPr>
      </w:pPr>
      <w:r w:rsidRPr="00FE716F">
        <w:rPr>
          <w:rFonts w:ascii="Sylfaen" w:hAnsi="Sylfaen"/>
          <w:lang w:val="ka-GE"/>
        </w:rPr>
        <w:t>3.</w:t>
      </w:r>
      <w:r w:rsidRPr="00FE716F">
        <w:rPr>
          <w:rFonts w:ascii="Sylfaen" w:hAnsi="Sylfaen"/>
          <w:lang w:val="ka-GE"/>
        </w:rPr>
        <w:tab/>
        <w:t>კითხვა (ტექსტური ნაწილი)........</w:t>
      </w:r>
    </w:p>
    <w:p w:rsidR="0058527B" w:rsidRPr="00FE716F" w:rsidRDefault="0058527B" w:rsidP="0058527B">
      <w:pPr>
        <w:spacing w:line="360" w:lineRule="auto"/>
        <w:jc w:val="both"/>
        <w:rPr>
          <w:rFonts w:ascii="Sylfaen" w:hAnsi="Sylfaen"/>
          <w:lang w:val="ka-GE"/>
        </w:rPr>
      </w:pPr>
      <w:r w:rsidRPr="00FE716F">
        <w:rPr>
          <w:rFonts w:ascii="Sylfaen" w:hAnsi="Sylfaen"/>
          <w:lang w:val="ka-GE"/>
        </w:rPr>
        <w:t>*ა) პასუხი....;</w:t>
      </w:r>
    </w:p>
    <w:p w:rsidR="0058527B" w:rsidRPr="00FE716F" w:rsidRDefault="0058527B" w:rsidP="0058527B">
      <w:pPr>
        <w:spacing w:line="360" w:lineRule="auto"/>
        <w:jc w:val="both"/>
        <w:rPr>
          <w:rFonts w:ascii="Sylfaen" w:hAnsi="Sylfaen"/>
          <w:lang w:val="ka-GE"/>
        </w:rPr>
      </w:pPr>
      <w:r w:rsidRPr="00FE716F">
        <w:rPr>
          <w:rFonts w:ascii="Sylfaen" w:hAnsi="Sylfaen"/>
          <w:lang w:val="ka-GE"/>
        </w:rPr>
        <w:t xml:space="preserve"> ბ) პასუხი......;</w:t>
      </w:r>
    </w:p>
    <w:p w:rsidR="0058527B" w:rsidRPr="00FE716F" w:rsidRDefault="0058527B" w:rsidP="0058527B">
      <w:pPr>
        <w:spacing w:line="360" w:lineRule="auto"/>
        <w:jc w:val="both"/>
        <w:rPr>
          <w:rFonts w:ascii="Sylfaen" w:hAnsi="Sylfaen"/>
          <w:lang w:val="ka-GE"/>
        </w:rPr>
      </w:pPr>
      <w:r w:rsidRPr="00FE716F">
        <w:rPr>
          <w:rFonts w:ascii="Sylfaen" w:hAnsi="Sylfaen"/>
          <w:lang w:val="ka-GE"/>
        </w:rPr>
        <w:t>გ) პასუხი.....</w:t>
      </w:r>
    </w:p>
    <w:p w:rsidR="0058527B" w:rsidRPr="00FE716F" w:rsidRDefault="0058527B" w:rsidP="0058527B"/>
    <w:p w:rsidR="0058527B" w:rsidRPr="00FE716F" w:rsidRDefault="0058527B" w:rsidP="0058527B"/>
    <w:p w:rsidR="00147D2C" w:rsidRDefault="00852B61"/>
    <w:sectPr w:rsidR="00147D2C" w:rsidSect="00AE6AD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5" w:author="Natia Nogaideli" w:date="2019-06-19T12:45:00Z" w:initials="NN">
    <w:p w:rsidR="000805DA" w:rsidRPr="000805DA" w:rsidRDefault="000805DA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ცალკე ფაილის სახით წარმოდგენილი უნდა იყოს თითოეული ტესტის სწორი პასუხი (განმარტებასთან ერთად).</w:t>
      </w:r>
    </w:p>
  </w:comment>
  <w:comment w:id="3" w:author="Sopho Jarmelishvili" w:date="2019-06-25T13:48:00Z" w:initials="SJ">
    <w:p w:rsidR="00F457DE" w:rsidRPr="00F457DE" w:rsidRDefault="00F457D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ტესტები წარმოდგენილი უნდა იყოს ორი ვორდის ფაილის სახით, ერთი საგამოცდო ელექტრონული პროგრამის შესაბამის ფორმატში, ხოლო მეორე სწორი პასუხის განმარტებებით და/ან ლიტერატურის მითითებით.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038E9"/>
    <w:multiLevelType w:val="hybridMultilevel"/>
    <w:tmpl w:val="01E05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86754B"/>
    <w:multiLevelType w:val="hybridMultilevel"/>
    <w:tmpl w:val="06009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DE4746"/>
    <w:multiLevelType w:val="hybridMultilevel"/>
    <w:tmpl w:val="000AE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416708"/>
    <w:multiLevelType w:val="hybridMultilevel"/>
    <w:tmpl w:val="B4F46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875270"/>
    <w:multiLevelType w:val="hybridMultilevel"/>
    <w:tmpl w:val="1A72CE7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C92"/>
    <w:rsid w:val="000805DA"/>
    <w:rsid w:val="002936AD"/>
    <w:rsid w:val="00365C92"/>
    <w:rsid w:val="00385454"/>
    <w:rsid w:val="0058527B"/>
    <w:rsid w:val="00623270"/>
    <w:rsid w:val="006E3D41"/>
    <w:rsid w:val="0078328D"/>
    <w:rsid w:val="00852B61"/>
    <w:rsid w:val="00AB626C"/>
    <w:rsid w:val="00B36DB6"/>
    <w:rsid w:val="00F4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2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8527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805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05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05D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05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05DA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5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5DA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2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8527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805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05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05D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05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05DA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5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5DA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Nogaideli</dc:creator>
  <cp:lastModifiedBy>Natia Nogaideli</cp:lastModifiedBy>
  <cp:revision>4</cp:revision>
  <dcterms:created xsi:type="dcterms:W3CDTF">2019-07-02T16:07:00Z</dcterms:created>
  <dcterms:modified xsi:type="dcterms:W3CDTF">2019-07-02T16:58:00Z</dcterms:modified>
</cp:coreProperties>
</file>